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6B5C" w:rsidRPr="00D2732A" w:rsidRDefault="002B6B5C" w:rsidP="002B6B5C">
      <w:pPr>
        <w:spacing w:line="520" w:lineRule="exact"/>
        <w:rPr>
          <w:ins w:id="0" w:author="lu" w:date="2022-10-20T10:08:00Z"/>
          <w:rFonts w:ascii="Times New Roman" w:eastAsia="黑体"/>
        </w:rPr>
        <w:pPrChange w:id="1" w:author="lu" w:date="2022-10-20T10:08:00Z">
          <w:pPr>
            <w:spacing w:line="520" w:lineRule="exact"/>
            <w:jc w:val="left"/>
          </w:pPr>
        </w:pPrChange>
      </w:pPr>
      <w:ins w:id="2" w:author="lu" w:date="2022-10-20T10:08:00Z">
        <w:r w:rsidRPr="00D2732A">
          <w:rPr>
            <w:rFonts w:ascii="Times New Roman" w:eastAsia="黑体" w:hint="eastAsia"/>
          </w:rPr>
          <w:t>附件</w:t>
        </w:r>
        <w:r w:rsidRPr="00D2732A">
          <w:rPr>
            <w:rFonts w:ascii="Times New Roman" w:eastAsia="黑体"/>
          </w:rPr>
          <w:t>1</w:t>
        </w:r>
      </w:ins>
      <w:ins w:id="3" w:author="lu" w:date="2022-10-20T10:11:00Z">
        <w:r>
          <w:rPr>
            <w:rFonts w:ascii="Times New Roman" w:eastAsia="黑体"/>
          </w:rPr>
          <w:t>：</w:t>
        </w:r>
      </w:ins>
    </w:p>
    <w:p w:rsidR="009D3F72" w:rsidRDefault="000A6074">
      <w:pPr>
        <w:spacing w:beforeLines="50" w:before="156" w:afterLines="50" w:after="156" w:line="520" w:lineRule="exact"/>
        <w:jc w:val="center"/>
        <w:rPr>
          <w:rFonts w:ascii="方正小标宋简体" w:eastAsia="方正小标宋简体" w:hAnsi="宋体" w:cs="宋体"/>
          <w:bCs/>
          <w:kern w:val="36"/>
          <w:sz w:val="36"/>
          <w:szCs w:val="36"/>
        </w:rPr>
      </w:pPr>
      <w:bookmarkStart w:id="4" w:name="_GoBack"/>
      <w:r>
        <w:rPr>
          <w:rFonts w:ascii="方正小标宋简体" w:eastAsia="方正小标宋简体" w:hAnsi="方正小标宋简体" w:cs="方正小标宋简体" w:hint="eastAsia"/>
          <w:sz w:val="36"/>
          <w:szCs w:val="36"/>
        </w:rPr>
        <w:t>管理育人示范岗</w:t>
      </w:r>
      <w:r>
        <w:rPr>
          <w:rFonts w:ascii="方正小标宋简体" w:eastAsia="方正小标宋简体" w:hAnsi="宋体" w:cs="宋体" w:hint="eastAsia"/>
          <w:bCs/>
          <w:kern w:val="36"/>
          <w:sz w:val="36"/>
          <w:szCs w:val="36"/>
        </w:rPr>
        <w:t>建设要求</w:t>
      </w:r>
    </w:p>
    <w:p w:rsidR="009D3F72" w:rsidRDefault="000A6074">
      <w:pPr>
        <w:spacing w:beforeLines="50" w:before="156" w:afterLines="50" w:after="156" w:line="520" w:lineRule="exact"/>
        <w:jc w:val="center"/>
        <w:rPr>
          <w:rFonts w:ascii="黑体" w:eastAsia="方正小标宋简体" w:hAnsi="黑体" w:cs="仿宋_GB2312"/>
          <w:spacing w:val="4"/>
          <w:sz w:val="30"/>
          <w:szCs w:val="30"/>
        </w:rPr>
      </w:pPr>
      <w:r>
        <w:rPr>
          <w:rFonts w:ascii="方正小标宋简体" w:eastAsia="方正小标宋简体" w:hAnsi="宋体" w:cs="宋体" w:hint="eastAsia"/>
          <w:bCs/>
          <w:kern w:val="36"/>
          <w:sz w:val="36"/>
          <w:szCs w:val="36"/>
        </w:rPr>
        <w:t>（修订）</w:t>
      </w:r>
    </w:p>
    <w:bookmarkEnd w:id="4"/>
    <w:p w:rsidR="009D3F72" w:rsidRDefault="000A6074">
      <w:pPr>
        <w:spacing w:line="560" w:lineRule="exact"/>
        <w:ind w:firstLineChars="196" w:firstLine="627"/>
        <w:rPr>
          <w:rFonts w:ascii="黑体" w:eastAsia="黑体" w:hAnsi="黑体" w:cs="黑体"/>
          <w:spacing w:val="4"/>
          <w:sz w:val="30"/>
          <w:szCs w:val="30"/>
        </w:rPr>
      </w:pPr>
      <w:r>
        <w:rPr>
          <w:rFonts w:ascii="黑体" w:eastAsia="黑体" w:hAnsi="黑体" w:cs="黑体" w:hint="eastAsia"/>
        </w:rPr>
        <w:t>一、</w:t>
      </w:r>
      <w:r>
        <w:rPr>
          <w:rFonts w:ascii="黑体" w:eastAsia="黑体" w:hAnsi="黑体" w:cs="黑体" w:hint="eastAsia"/>
          <w:spacing w:val="4"/>
          <w:sz w:val="30"/>
          <w:szCs w:val="30"/>
        </w:rPr>
        <w:t>总体目标</w:t>
      </w:r>
    </w:p>
    <w:p w:rsidR="009D3F72" w:rsidRDefault="000A6074">
      <w:pPr>
        <w:spacing w:line="560" w:lineRule="exact"/>
        <w:ind w:firstLineChars="200" w:firstLine="560"/>
        <w:rPr>
          <w:rFonts w:ascii="仿宋" w:eastAsia="仿宋" w:hAnsi="仿宋" w:cs="仿宋"/>
          <w:spacing w:val="4"/>
          <w:sz w:val="28"/>
          <w:szCs w:val="28"/>
        </w:rPr>
      </w:pPr>
      <w:r>
        <w:rPr>
          <w:rFonts w:ascii="仿宋" w:eastAsia="仿宋" w:hAnsi="仿宋" w:cs="仿宋" w:hint="eastAsia"/>
          <w:sz w:val="28"/>
          <w:szCs w:val="28"/>
        </w:rPr>
        <w:t>以习近平新时代中国特色社会主义思想为指导，</w:t>
      </w:r>
      <w:r>
        <w:rPr>
          <w:rFonts w:ascii="仿宋" w:eastAsia="仿宋" w:hAnsi="仿宋" w:cs="仿宋" w:hint="eastAsia"/>
          <w:spacing w:val="4"/>
          <w:sz w:val="28"/>
          <w:szCs w:val="28"/>
        </w:rPr>
        <w:t>坚持和加强党的全面领导，紧紧围绕立德树人根本任务，以理想信念教育为核心，以社会主义核心价值观为引领，以全面提高管理岗的育人育才能力为重点，切实提高管理岗的示范引领作用，坚持育人导向、问题导向和需求导向，进一步强化基础、突出重点、建立规范、落实责任，一体化构建内容系统、标准健全、保障有力、成效显著的管理育人岗位工作体系，使岗位思想政治工作体系贯通岗位管理体系，形成管理岗“管理育人”格局，进一步提升岗位管理能力和服务水平，致力于建成特色鲜明的高水平应用型财经大学。</w:t>
      </w:r>
    </w:p>
    <w:p w:rsidR="009D3F72" w:rsidRDefault="000A6074">
      <w:pPr>
        <w:spacing w:line="560" w:lineRule="exact"/>
        <w:ind w:firstLineChars="196" w:firstLine="627"/>
        <w:rPr>
          <w:rFonts w:ascii="黑体" w:eastAsia="黑体" w:hAnsi="黑体" w:cs="黑体"/>
          <w:szCs w:val="22"/>
        </w:rPr>
      </w:pPr>
      <w:r>
        <w:rPr>
          <w:rFonts w:ascii="黑体" w:eastAsia="黑体" w:hAnsi="黑体" w:cs="黑体" w:hint="eastAsia"/>
          <w:szCs w:val="22"/>
        </w:rPr>
        <w:t>二、基本思路</w:t>
      </w:r>
    </w:p>
    <w:p w:rsidR="009D3F72" w:rsidRDefault="000A6074">
      <w:pPr>
        <w:spacing w:line="560" w:lineRule="exact"/>
        <w:ind w:firstLineChars="196" w:firstLine="551"/>
        <w:rPr>
          <w:rFonts w:ascii="仿宋" w:eastAsia="仿宋" w:hAnsi="仿宋" w:cs="仿宋"/>
          <w:sz w:val="28"/>
          <w:szCs w:val="28"/>
        </w:rPr>
      </w:pPr>
      <w:r>
        <w:rPr>
          <w:rFonts w:ascii="楷体" w:eastAsia="楷体" w:hAnsi="楷体" w:cs="楷体" w:hint="eastAsia"/>
          <w:b/>
          <w:sz w:val="28"/>
          <w:szCs w:val="28"/>
        </w:rPr>
        <w:t>1．坚持管理育人导向。</w:t>
      </w:r>
      <w:r>
        <w:rPr>
          <w:rFonts w:ascii="仿宋" w:eastAsia="仿宋" w:hAnsi="仿宋" w:cs="仿宋" w:hint="eastAsia"/>
          <w:sz w:val="28"/>
          <w:szCs w:val="28"/>
        </w:rPr>
        <w:t>坚持立德树人的根本任务，围绕</w:t>
      </w:r>
      <w:r w:rsidRPr="00817C3E">
        <w:rPr>
          <w:rFonts w:ascii="仿宋" w:eastAsia="仿宋" w:hAnsi="仿宋" w:cs="仿宋"/>
          <w:sz w:val="28"/>
          <w:szCs w:val="28"/>
        </w:rPr>
        <w:t>“</w:t>
      </w:r>
      <w:r w:rsidRPr="00817C3E">
        <w:rPr>
          <w:rFonts w:ascii="仿宋" w:eastAsia="仿宋" w:hAnsi="仿宋" w:cs="仿宋" w:hint="eastAsia"/>
          <w:sz w:val="28"/>
          <w:szCs w:val="28"/>
        </w:rPr>
        <w:t>为谁培养人,培养什么样的人,怎样培养人</w:t>
      </w:r>
      <w:r w:rsidRPr="00817C3E">
        <w:rPr>
          <w:rFonts w:ascii="仿宋" w:eastAsia="仿宋" w:hAnsi="仿宋" w:cs="仿宋"/>
          <w:sz w:val="28"/>
          <w:szCs w:val="28"/>
        </w:rPr>
        <w:t>” </w:t>
      </w:r>
      <w:r>
        <w:rPr>
          <w:rFonts w:ascii="仿宋" w:eastAsia="仿宋" w:hAnsi="仿宋" w:cs="仿宋" w:hint="eastAsia"/>
          <w:sz w:val="28"/>
          <w:szCs w:val="28"/>
        </w:rPr>
        <w:t>问题，推动管理育人与理想信念、价值理念、道德观念的教育有机结合，全面提升管理育人能力和水平。要把管理岗思想政治工作体系贯通于管理、服务的各方面和各环节，探索新形势下管理岗在管理、服务等不同方面的育人特色和优势，并将其有效转化为培养社会主义建设者和接班人的能力，实现管理岗育人目标的全面化、内容的系统化、手段的多样化，确保管理岗“育人”建设落地落实。</w:t>
      </w:r>
    </w:p>
    <w:p w:rsidR="009D3F72" w:rsidRDefault="000A6074">
      <w:pPr>
        <w:spacing w:line="560" w:lineRule="exact"/>
        <w:ind w:firstLineChars="196" w:firstLine="551"/>
        <w:rPr>
          <w:rFonts w:ascii="仿宋" w:eastAsia="仿宋" w:hAnsi="仿宋" w:cs="仿宋"/>
          <w:sz w:val="28"/>
          <w:szCs w:val="28"/>
        </w:rPr>
      </w:pPr>
      <w:r>
        <w:rPr>
          <w:rFonts w:ascii="楷体" w:eastAsia="楷体" w:hAnsi="楷体" w:cs="楷体" w:hint="eastAsia"/>
          <w:b/>
          <w:sz w:val="28"/>
          <w:szCs w:val="28"/>
        </w:rPr>
        <w:t>2．坚持管理问题导向。</w:t>
      </w:r>
      <w:r>
        <w:rPr>
          <w:rFonts w:ascii="仿宋" w:eastAsia="仿宋" w:hAnsi="仿宋" w:cs="仿宋" w:hint="eastAsia"/>
          <w:sz w:val="28"/>
          <w:szCs w:val="28"/>
        </w:rPr>
        <w:t>坚持开放性、协同性原则，坚持把破解岗位思想政治工作不扎实不充分问题作为目标指向，化解岗位在“育</w:t>
      </w:r>
      <w:r>
        <w:rPr>
          <w:rFonts w:ascii="仿宋" w:eastAsia="仿宋" w:hAnsi="仿宋" w:cs="仿宋" w:hint="eastAsia"/>
          <w:sz w:val="28"/>
          <w:szCs w:val="28"/>
        </w:rPr>
        <w:lastRenderedPageBreak/>
        <w:t>人”建设中遇到的难题，摸清问题根源，聚焦问题解决，创新工作举措，要将管理岗工作举措融入到上海和学校“三全育人”生态系统创建的大环境中，着力构建管理岗一体化育人体系，切实引导岗位成员将工作的目标和重点落在育人实效上。</w:t>
      </w:r>
    </w:p>
    <w:p w:rsidR="009D3F72" w:rsidRDefault="000A6074">
      <w:pPr>
        <w:spacing w:line="560" w:lineRule="exact"/>
        <w:ind w:firstLineChars="196" w:firstLine="551"/>
        <w:rPr>
          <w:rFonts w:ascii="仿宋" w:eastAsia="仿宋" w:hAnsi="仿宋" w:cs="仿宋"/>
          <w:spacing w:val="4"/>
          <w:sz w:val="28"/>
          <w:szCs w:val="28"/>
        </w:rPr>
      </w:pPr>
      <w:r>
        <w:rPr>
          <w:rFonts w:ascii="楷体" w:eastAsia="楷体" w:hAnsi="楷体" w:cs="楷体" w:hint="eastAsia"/>
          <w:b/>
          <w:sz w:val="28"/>
          <w:szCs w:val="28"/>
        </w:rPr>
        <w:t>3．坚持管理需求导向。</w:t>
      </w:r>
      <w:r>
        <w:rPr>
          <w:rFonts w:ascii="仿宋" w:eastAsia="仿宋" w:hAnsi="仿宋" w:cs="仿宋" w:hint="eastAsia"/>
          <w:sz w:val="28"/>
          <w:szCs w:val="28"/>
        </w:rPr>
        <w:t>坚持以需求为导向，激发不同岗位管理者的育人激情，努力实现不同来源、不同类型、不同层次、不同个性的管理岗思政工作元素同心协力、共生共荣。紧紧围绕经济社会发展的需求，紧密结合学生成长成才的规律，充分尊重个体的差异性、主动性和选择性，加强体制机制设计和方法举措集成创新，使管理岗“育人”工作更好地适应和满足学生成长诉求、社会进步需求和时代发展要求。</w:t>
      </w:r>
    </w:p>
    <w:p w:rsidR="009D3F72" w:rsidRDefault="000A6074">
      <w:pPr>
        <w:spacing w:line="560" w:lineRule="exact"/>
        <w:ind w:firstLineChars="200" w:firstLine="616"/>
        <w:rPr>
          <w:rFonts w:ascii="黑体" w:eastAsia="黑体" w:hAnsi="黑体" w:cs="黑体"/>
          <w:spacing w:val="4"/>
          <w:sz w:val="30"/>
          <w:szCs w:val="30"/>
        </w:rPr>
      </w:pPr>
      <w:r>
        <w:rPr>
          <w:rFonts w:ascii="黑体" w:eastAsia="黑体" w:hAnsi="黑体" w:cs="黑体" w:hint="eastAsia"/>
          <w:spacing w:val="4"/>
          <w:sz w:val="30"/>
          <w:szCs w:val="30"/>
        </w:rPr>
        <w:t>三、基本要求</w:t>
      </w:r>
    </w:p>
    <w:p w:rsidR="009D3F72" w:rsidRDefault="000A6074">
      <w:pPr>
        <w:spacing w:line="560" w:lineRule="exact"/>
        <w:ind w:firstLineChars="200" w:firstLine="578"/>
        <w:rPr>
          <w:rFonts w:ascii="仿宋" w:eastAsia="仿宋" w:hAnsi="仿宋" w:cs="仿宋"/>
          <w:spacing w:val="4"/>
          <w:sz w:val="28"/>
          <w:szCs w:val="28"/>
        </w:rPr>
      </w:pPr>
      <w:r>
        <w:rPr>
          <w:rFonts w:ascii="楷体" w:eastAsia="楷体" w:hAnsi="楷体" w:cs="楷体" w:hint="eastAsia"/>
          <w:b/>
          <w:bCs/>
          <w:spacing w:val="4"/>
          <w:sz w:val="28"/>
          <w:szCs w:val="28"/>
        </w:rPr>
        <w:t>1.树牢全员育人观念。</w:t>
      </w:r>
      <w:r w:rsidRPr="00817C3E">
        <w:rPr>
          <w:rFonts w:ascii="仿宋" w:eastAsia="仿宋" w:hAnsi="仿宋" w:cs="仿宋" w:hint="eastAsia"/>
          <w:spacing w:val="4"/>
          <w:sz w:val="28"/>
          <w:szCs w:val="28"/>
        </w:rPr>
        <w:t>各</w:t>
      </w:r>
      <w:r>
        <w:rPr>
          <w:rFonts w:ascii="仿宋" w:eastAsia="仿宋" w:hAnsi="仿宋" w:cs="仿宋" w:hint="eastAsia"/>
          <w:spacing w:val="4"/>
          <w:sz w:val="28"/>
          <w:szCs w:val="28"/>
        </w:rPr>
        <w:t xml:space="preserve">管理岗要树牢全员育人观念，明确管理育人职责。要围绕立德树人根本任务，遵循思想政治工作规律，各管理岗在管理服务各环节、各方面中要把育人作为第一目标并为此形成育人的资源优势和协同力量，实现管理育人工作的全员参与、协同协作、同向同行。 </w:t>
      </w:r>
    </w:p>
    <w:p w:rsidR="009D3F72" w:rsidRDefault="000A6074">
      <w:pPr>
        <w:spacing w:line="560" w:lineRule="exact"/>
        <w:ind w:firstLineChars="200" w:firstLine="578"/>
        <w:rPr>
          <w:rFonts w:ascii="仿宋" w:eastAsia="仿宋" w:hAnsi="仿宋" w:cs="仿宋"/>
          <w:spacing w:val="4"/>
          <w:sz w:val="28"/>
          <w:szCs w:val="28"/>
        </w:rPr>
      </w:pPr>
      <w:r>
        <w:rPr>
          <w:rFonts w:ascii="楷体" w:eastAsia="楷体" w:hAnsi="楷体" w:cs="楷体" w:hint="eastAsia"/>
          <w:b/>
          <w:bCs/>
          <w:spacing w:val="4"/>
          <w:sz w:val="28"/>
          <w:szCs w:val="28"/>
        </w:rPr>
        <w:t>2.打通全过程育人关节。</w:t>
      </w:r>
      <w:r>
        <w:rPr>
          <w:rFonts w:ascii="楷体" w:eastAsia="楷体" w:hAnsi="楷体" w:cs="楷体" w:hint="eastAsia"/>
          <w:bCs/>
          <w:spacing w:val="4"/>
          <w:sz w:val="28"/>
          <w:szCs w:val="28"/>
        </w:rPr>
        <w:t>各</w:t>
      </w:r>
      <w:r>
        <w:rPr>
          <w:rFonts w:ascii="仿宋" w:eastAsia="仿宋" w:hAnsi="仿宋" w:cs="仿宋" w:hint="eastAsia"/>
          <w:spacing w:val="4"/>
          <w:sz w:val="28"/>
          <w:szCs w:val="28"/>
        </w:rPr>
        <w:t>管理岗要切实落实好全过程育人，遵循学生成长成才规律，健全全过程育人机制，分层分类有针对性地进行思想政治教育和价值引领，推动思想政治工作贯穿于、融入到岗位管理服务全过程、各环节，达到师生良性互动，促进学生和岗位成员全面、健康成长</w:t>
      </w:r>
      <w:r>
        <w:rPr>
          <w:rFonts w:ascii="仿宋" w:eastAsia="仿宋" w:hAnsi="仿宋" w:cs="仿宋"/>
          <w:spacing w:val="4"/>
          <w:sz w:val="28"/>
          <w:szCs w:val="28"/>
        </w:rPr>
        <w:t>。</w:t>
      </w:r>
    </w:p>
    <w:p w:rsidR="009D3F72" w:rsidRDefault="000A6074">
      <w:pPr>
        <w:spacing w:line="560" w:lineRule="exact"/>
        <w:ind w:firstLineChars="200" w:firstLine="578"/>
        <w:rPr>
          <w:rFonts w:ascii="仿宋" w:eastAsia="仿宋" w:hAnsi="仿宋" w:cs="仿宋"/>
          <w:spacing w:val="4"/>
          <w:sz w:val="28"/>
          <w:szCs w:val="28"/>
        </w:rPr>
      </w:pPr>
      <w:r>
        <w:rPr>
          <w:rFonts w:ascii="楷体" w:eastAsia="楷体" w:hAnsi="楷体" w:cs="楷体" w:hint="eastAsia"/>
          <w:b/>
          <w:bCs/>
          <w:spacing w:val="4"/>
          <w:sz w:val="28"/>
          <w:szCs w:val="28"/>
        </w:rPr>
        <w:t>3.推动构建全方位育人体系。</w:t>
      </w:r>
      <w:r>
        <w:rPr>
          <w:rFonts w:ascii="楷体" w:eastAsia="楷体" w:hAnsi="楷体" w:cs="楷体" w:hint="eastAsia"/>
          <w:bCs/>
          <w:spacing w:val="4"/>
          <w:sz w:val="28"/>
          <w:szCs w:val="28"/>
        </w:rPr>
        <w:t>各</w:t>
      </w:r>
      <w:r>
        <w:rPr>
          <w:rFonts w:ascii="仿宋" w:eastAsia="仿宋" w:hAnsi="仿宋" w:cs="仿宋" w:hint="eastAsia"/>
          <w:spacing w:val="4"/>
          <w:sz w:val="28"/>
          <w:szCs w:val="28"/>
        </w:rPr>
        <w:t>管理岗</w:t>
      </w:r>
      <w:r>
        <w:rPr>
          <w:rFonts w:ascii="仿宋" w:eastAsia="仿宋" w:hAnsi="仿宋" w:cs="仿宋" w:hint="eastAsia"/>
          <w:bCs/>
          <w:spacing w:val="4"/>
          <w:sz w:val="28"/>
          <w:szCs w:val="28"/>
        </w:rPr>
        <w:t>要提高政治站位，高度重视全方位育人工作，注重发挥教师、后勤人员的育人作用，</w:t>
      </w:r>
      <w:r>
        <w:rPr>
          <w:rFonts w:ascii="仿宋" w:eastAsia="仿宋" w:hAnsi="仿宋" w:cs="仿宋" w:hint="eastAsia"/>
          <w:spacing w:val="4"/>
          <w:sz w:val="28"/>
          <w:szCs w:val="28"/>
        </w:rPr>
        <w:t>整合</w:t>
      </w:r>
      <w:r>
        <w:rPr>
          <w:rFonts w:ascii="仿宋" w:eastAsia="仿宋" w:hAnsi="仿宋" w:cs="仿宋" w:hint="eastAsia"/>
          <w:spacing w:val="4"/>
          <w:sz w:val="28"/>
          <w:szCs w:val="28"/>
        </w:rPr>
        <w:lastRenderedPageBreak/>
        <w:t>各方育人资源，把促进人才培养和价值引领作为管理岗位一切工作的出发点，调动一切积极因素，采取各种方法和措施进行全方位的思想政治教育，切实将思想政治工作融入岗位建设各项工作之中</w:t>
      </w:r>
      <w:r>
        <w:rPr>
          <w:rFonts w:ascii="仿宋" w:eastAsia="仿宋" w:hAnsi="仿宋" w:cs="仿宋"/>
          <w:spacing w:val="4"/>
          <w:sz w:val="28"/>
          <w:szCs w:val="28"/>
        </w:rPr>
        <w:t>，纳入</w:t>
      </w:r>
      <w:r>
        <w:rPr>
          <w:rFonts w:ascii="仿宋" w:eastAsia="仿宋" w:hAnsi="仿宋" w:cs="仿宋" w:hint="eastAsia"/>
          <w:spacing w:val="4"/>
          <w:sz w:val="28"/>
          <w:szCs w:val="28"/>
        </w:rPr>
        <w:t>岗位日常管理服务和育人育才</w:t>
      </w:r>
      <w:r>
        <w:rPr>
          <w:rFonts w:ascii="仿宋" w:eastAsia="仿宋" w:hAnsi="仿宋" w:cs="仿宋"/>
          <w:spacing w:val="4"/>
          <w:sz w:val="28"/>
          <w:szCs w:val="28"/>
        </w:rPr>
        <w:t>计划</w:t>
      </w:r>
      <w:r>
        <w:rPr>
          <w:rFonts w:ascii="仿宋" w:eastAsia="仿宋" w:hAnsi="仿宋" w:cs="仿宋" w:hint="eastAsia"/>
          <w:spacing w:val="4"/>
          <w:sz w:val="28"/>
          <w:szCs w:val="28"/>
        </w:rPr>
        <w:t>。</w:t>
      </w:r>
    </w:p>
    <w:p w:rsidR="009D3F72" w:rsidRDefault="000A6074">
      <w:pPr>
        <w:spacing w:line="560" w:lineRule="exact"/>
        <w:ind w:firstLineChars="200" w:firstLine="616"/>
        <w:rPr>
          <w:rFonts w:ascii="黑体" w:eastAsia="黑体" w:hAnsi="黑体" w:cs="黑体"/>
          <w:spacing w:val="4"/>
          <w:sz w:val="30"/>
          <w:szCs w:val="30"/>
        </w:rPr>
      </w:pPr>
      <w:r>
        <w:rPr>
          <w:rFonts w:ascii="黑体" w:eastAsia="黑体" w:hAnsi="黑体" w:cs="黑体" w:hint="eastAsia"/>
          <w:spacing w:val="4"/>
          <w:sz w:val="30"/>
          <w:szCs w:val="30"/>
        </w:rPr>
        <w:t>四、主要任务</w:t>
      </w:r>
    </w:p>
    <w:p w:rsidR="009D3F72" w:rsidRDefault="000A6074">
      <w:pPr>
        <w:spacing w:line="560" w:lineRule="exact"/>
        <w:ind w:firstLineChars="200" w:firstLine="578"/>
        <w:rPr>
          <w:rFonts w:ascii="仿宋" w:eastAsia="仿宋" w:hAnsi="仿宋" w:cs="仿宋"/>
          <w:spacing w:val="4"/>
          <w:sz w:val="28"/>
          <w:szCs w:val="28"/>
        </w:rPr>
      </w:pPr>
      <w:r>
        <w:rPr>
          <w:rFonts w:ascii="楷体" w:eastAsia="楷体" w:hAnsi="楷体" w:cs="楷体" w:hint="eastAsia"/>
          <w:b/>
          <w:bCs/>
          <w:spacing w:val="4"/>
          <w:sz w:val="28"/>
          <w:szCs w:val="28"/>
        </w:rPr>
        <w:t>1.健全“管理育人”统筹协调落实机制。</w:t>
      </w:r>
      <w:r w:rsidRPr="00817C3E">
        <w:rPr>
          <w:rFonts w:ascii="仿宋" w:eastAsia="仿宋" w:hAnsi="仿宋" w:cs="仿宋" w:hint="eastAsia"/>
          <w:spacing w:val="4"/>
          <w:sz w:val="28"/>
          <w:szCs w:val="28"/>
        </w:rPr>
        <w:t>要</w:t>
      </w:r>
      <w:r>
        <w:rPr>
          <w:rFonts w:ascii="仿宋" w:eastAsia="仿宋" w:hAnsi="仿宋" w:cs="仿宋" w:hint="eastAsia"/>
          <w:spacing w:val="4"/>
          <w:sz w:val="28"/>
          <w:szCs w:val="28"/>
        </w:rPr>
        <w:t>着眼于管理育人的长效机制建设，建立管理育人工作小组，制定、实施各项管理育人制度、办法，</w:t>
      </w:r>
      <w:r w:rsidRPr="00817C3E">
        <w:rPr>
          <w:rFonts w:ascii="仿宋" w:eastAsia="仿宋" w:hAnsi="仿宋" w:cs="仿宋" w:hint="eastAsia"/>
          <w:spacing w:val="4"/>
          <w:sz w:val="28"/>
          <w:szCs w:val="28"/>
        </w:rPr>
        <w:t>合理</w:t>
      </w:r>
      <w:r>
        <w:rPr>
          <w:rFonts w:ascii="仿宋" w:eastAsia="仿宋" w:hAnsi="仿宋" w:cs="仿宋" w:hint="eastAsia"/>
          <w:spacing w:val="4"/>
          <w:sz w:val="28"/>
          <w:szCs w:val="28"/>
        </w:rPr>
        <w:t>统筹协调岗位“育人”工作</w:t>
      </w:r>
      <w:r>
        <w:rPr>
          <w:rFonts w:ascii="仿宋" w:eastAsia="仿宋" w:hAnsi="仿宋" w:cs="仿宋"/>
          <w:spacing w:val="4"/>
          <w:sz w:val="28"/>
          <w:szCs w:val="28"/>
        </w:rPr>
        <w:t>，</w:t>
      </w:r>
      <w:r>
        <w:rPr>
          <w:rFonts w:ascii="仿宋" w:eastAsia="仿宋" w:hAnsi="仿宋" w:cs="仿宋" w:hint="eastAsia"/>
          <w:spacing w:val="4"/>
          <w:sz w:val="28"/>
          <w:szCs w:val="28"/>
        </w:rPr>
        <w:t>把思想政治工作贯穿于、融入到岗位管理、服务工作中，着力打造管理岗位“育人”的精品项目和示范效应，并形成特色和优势。要进行工作总结和评估，对管理育人过程的问题要及时进行改革，形成管理育人的落实机制。</w:t>
      </w:r>
    </w:p>
    <w:p w:rsidR="009D3F72" w:rsidRDefault="000A6074">
      <w:pPr>
        <w:spacing w:line="560" w:lineRule="exact"/>
        <w:ind w:firstLineChars="200" w:firstLine="578"/>
        <w:rPr>
          <w:rFonts w:ascii="楷体" w:eastAsia="楷体" w:hAnsi="楷体" w:cs="楷体"/>
          <w:bCs/>
          <w:spacing w:val="4"/>
          <w:sz w:val="28"/>
          <w:szCs w:val="28"/>
        </w:rPr>
      </w:pPr>
      <w:r>
        <w:rPr>
          <w:rFonts w:ascii="楷体" w:eastAsia="楷体" w:hAnsi="楷体" w:cs="楷体" w:hint="eastAsia"/>
          <w:b/>
          <w:bCs/>
          <w:spacing w:val="4"/>
          <w:sz w:val="28"/>
          <w:szCs w:val="28"/>
        </w:rPr>
        <w:t>2.明晰“管理育人”实施途径。</w:t>
      </w:r>
      <w:r>
        <w:rPr>
          <w:rFonts w:ascii="楷体" w:eastAsia="楷体" w:hAnsi="楷体" w:cs="楷体" w:hint="eastAsia"/>
          <w:bCs/>
          <w:spacing w:val="4"/>
          <w:sz w:val="28"/>
          <w:szCs w:val="28"/>
        </w:rPr>
        <w:t>各</w:t>
      </w:r>
      <w:r>
        <w:rPr>
          <w:rFonts w:ascii="仿宋" w:eastAsia="仿宋" w:hAnsi="仿宋" w:cs="仿宋" w:hint="eastAsia"/>
          <w:spacing w:val="4"/>
          <w:sz w:val="28"/>
          <w:szCs w:val="28"/>
        </w:rPr>
        <w:t>管理岗</w:t>
      </w:r>
      <w:r>
        <w:rPr>
          <w:rFonts w:ascii="仿宋" w:eastAsia="仿宋" w:hAnsi="仿宋" w:cs="仿宋" w:hint="eastAsia"/>
          <w:bCs/>
          <w:spacing w:val="4"/>
          <w:sz w:val="28"/>
          <w:szCs w:val="28"/>
        </w:rPr>
        <w:t>要</w:t>
      </w:r>
      <w:r>
        <w:rPr>
          <w:rFonts w:ascii="仿宋" w:eastAsia="仿宋" w:hAnsi="仿宋" w:cs="仿宋" w:hint="eastAsia"/>
          <w:spacing w:val="4"/>
          <w:sz w:val="28"/>
          <w:szCs w:val="28"/>
        </w:rPr>
        <w:t>从制度层面、执行层面、考核层面对育人各要素进行制度设计，全面、系统对管理育人工作进一步优化和创新。</w:t>
      </w:r>
      <w:r>
        <w:rPr>
          <w:rFonts w:ascii="仿宋" w:eastAsia="仿宋" w:hAnsi="仿宋" w:cs="仿宋"/>
          <w:spacing w:val="4"/>
          <w:sz w:val="28"/>
          <w:szCs w:val="28"/>
        </w:rPr>
        <w:t>在</w:t>
      </w:r>
      <w:r>
        <w:rPr>
          <w:rFonts w:ascii="仿宋" w:eastAsia="仿宋" w:hAnsi="仿宋" w:cs="仿宋" w:hint="eastAsia"/>
          <w:spacing w:val="4"/>
          <w:sz w:val="28"/>
          <w:szCs w:val="28"/>
        </w:rPr>
        <w:t>管理服务过程中深入推进“思政+”的融合</w:t>
      </w:r>
      <w:r>
        <w:rPr>
          <w:rFonts w:ascii="仿宋" w:eastAsia="仿宋" w:hAnsi="仿宋" w:cs="仿宋"/>
          <w:spacing w:val="4"/>
          <w:sz w:val="28"/>
          <w:szCs w:val="28"/>
        </w:rPr>
        <w:t>，</w:t>
      </w:r>
      <w:r>
        <w:rPr>
          <w:rFonts w:ascii="仿宋" w:eastAsia="仿宋" w:hAnsi="仿宋" w:cs="仿宋" w:hint="eastAsia"/>
          <w:spacing w:val="4"/>
          <w:sz w:val="28"/>
          <w:szCs w:val="28"/>
        </w:rPr>
        <w:t>优化岗位思想政治</w:t>
      </w:r>
      <w:r>
        <w:rPr>
          <w:rFonts w:ascii="仿宋" w:eastAsia="仿宋" w:hAnsi="仿宋" w:cs="仿宋"/>
          <w:spacing w:val="4"/>
          <w:sz w:val="28"/>
          <w:szCs w:val="28"/>
        </w:rPr>
        <w:t>教育无缝衔接机制，使得</w:t>
      </w:r>
      <w:r>
        <w:rPr>
          <w:rFonts w:ascii="仿宋" w:eastAsia="仿宋" w:hAnsi="仿宋" w:cs="仿宋" w:hint="eastAsia"/>
          <w:spacing w:val="4"/>
          <w:sz w:val="28"/>
          <w:szCs w:val="28"/>
        </w:rPr>
        <w:t>学生和岗位成员在</w:t>
      </w:r>
      <w:r>
        <w:rPr>
          <w:rFonts w:ascii="仿宋" w:eastAsia="仿宋" w:hAnsi="仿宋" w:cs="仿宋"/>
          <w:bCs/>
          <w:spacing w:val="4"/>
          <w:sz w:val="28"/>
          <w:szCs w:val="28"/>
        </w:rPr>
        <w:t>知识、能力、素质</w:t>
      </w:r>
      <w:r>
        <w:rPr>
          <w:rFonts w:ascii="仿宋" w:eastAsia="仿宋" w:hAnsi="仿宋" w:cs="仿宋" w:hint="eastAsia"/>
          <w:bCs/>
          <w:spacing w:val="4"/>
          <w:sz w:val="28"/>
          <w:szCs w:val="28"/>
        </w:rPr>
        <w:t>等方面</w:t>
      </w:r>
      <w:r>
        <w:rPr>
          <w:rFonts w:ascii="仿宋" w:eastAsia="仿宋" w:hAnsi="仿宋" w:cs="仿宋"/>
          <w:bCs/>
          <w:spacing w:val="4"/>
          <w:sz w:val="28"/>
          <w:szCs w:val="28"/>
        </w:rPr>
        <w:t>螺旋上升</w:t>
      </w:r>
      <w:r>
        <w:rPr>
          <w:rFonts w:ascii="仿宋" w:eastAsia="仿宋" w:hAnsi="仿宋" w:cs="仿宋" w:hint="eastAsia"/>
          <w:bCs/>
          <w:spacing w:val="4"/>
          <w:sz w:val="28"/>
          <w:szCs w:val="28"/>
        </w:rPr>
        <w:t>、共同发展。</w:t>
      </w:r>
    </w:p>
    <w:p w:rsidR="009D3F72" w:rsidRDefault="000A6074">
      <w:pPr>
        <w:spacing w:line="560" w:lineRule="exact"/>
        <w:ind w:firstLineChars="200" w:firstLine="578"/>
        <w:rPr>
          <w:rFonts w:ascii="仿宋" w:eastAsia="仿宋" w:hAnsi="仿宋" w:cs="仿宋"/>
          <w:spacing w:val="4"/>
          <w:sz w:val="28"/>
          <w:szCs w:val="28"/>
        </w:rPr>
      </w:pPr>
      <w:r>
        <w:rPr>
          <w:rFonts w:ascii="楷体" w:eastAsia="楷体" w:hAnsi="楷体" w:cs="楷体" w:hint="eastAsia"/>
          <w:b/>
          <w:bCs/>
          <w:spacing w:val="4"/>
          <w:sz w:val="28"/>
          <w:szCs w:val="28"/>
        </w:rPr>
        <w:t>3.完善“管理育人”评价体系。</w:t>
      </w:r>
      <w:r>
        <w:rPr>
          <w:rFonts w:ascii="仿宋" w:eastAsia="仿宋" w:hAnsi="仿宋" w:cs="仿宋" w:hint="eastAsia"/>
          <w:spacing w:val="4"/>
          <w:sz w:val="28"/>
          <w:szCs w:val="28"/>
        </w:rPr>
        <w:t>各管理岗</w:t>
      </w:r>
      <w:r>
        <w:rPr>
          <w:rFonts w:ascii="仿宋" w:eastAsia="仿宋" w:hAnsi="仿宋" w:cs="仿宋" w:hint="eastAsia"/>
          <w:bCs/>
          <w:spacing w:val="4"/>
          <w:sz w:val="28"/>
          <w:szCs w:val="28"/>
        </w:rPr>
        <w:t>要</w:t>
      </w:r>
      <w:r>
        <w:rPr>
          <w:rFonts w:ascii="仿宋" w:eastAsia="仿宋" w:hAnsi="仿宋" w:cs="仿宋" w:hint="eastAsia"/>
          <w:spacing w:val="4"/>
          <w:sz w:val="28"/>
          <w:szCs w:val="28"/>
        </w:rPr>
        <w:t>系统梳理归纳岗位各方面的育人元素，并作为职责要求融入岗位整体制度设计和具体操作环节，推动岗位成员把工作的重心和目标落在立德树人和育人实效上。健全管理岗“育人”评价体系，坚持定性分析和定量分析相结合、校内评价和第三方评价相结合、过程管理和结果考核相结合，研究提出内容全面、指标合理、方法科学的评价体系，激励岗位成员积极参与到管理育人实践中。</w:t>
      </w:r>
    </w:p>
    <w:sectPr w:rsidR="009D3F72">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41E3" w:rsidRDefault="008E41E3">
      <w:r>
        <w:separator/>
      </w:r>
    </w:p>
  </w:endnote>
  <w:endnote w:type="continuationSeparator" w:id="0">
    <w:p w:rsidR="008E41E3" w:rsidRDefault="008E4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53600"/>
    </w:sdtPr>
    <w:sdtEndPr/>
    <w:sdtContent>
      <w:p w:rsidR="009D3F72" w:rsidRDefault="000A6074">
        <w:pPr>
          <w:pStyle w:val="a4"/>
          <w:jc w:val="center"/>
        </w:pPr>
        <w:r>
          <w:fldChar w:fldCharType="begin"/>
        </w:r>
        <w:r>
          <w:instrText xml:space="preserve"> PAGE   \* MERGEFORMAT </w:instrText>
        </w:r>
        <w:r>
          <w:fldChar w:fldCharType="separate"/>
        </w:r>
        <w:r w:rsidR="002B6B5C" w:rsidRPr="002B6B5C">
          <w:rPr>
            <w:noProof/>
            <w:lang w:val="zh-CN"/>
          </w:rPr>
          <w:t>2</w:t>
        </w:r>
        <w:r>
          <w:fldChar w:fldCharType="end"/>
        </w:r>
      </w:p>
    </w:sdtContent>
  </w:sdt>
  <w:p w:rsidR="009D3F72" w:rsidRDefault="009D3F7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41E3" w:rsidRDefault="008E41E3">
      <w:r>
        <w:separator/>
      </w:r>
    </w:p>
  </w:footnote>
  <w:footnote w:type="continuationSeparator" w:id="0">
    <w:p w:rsidR="008E41E3" w:rsidRDefault="008E41E3">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u">
    <w15:presenceInfo w15:providerId="None" w15:userId="l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ttachedTemplate r:id="rId1"/>
  <w:trackRevision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M4ZDgwYjE3OTM5NTAzZjg3MTljNTQ5ODVhM2QxMWUifQ=="/>
  </w:docVars>
  <w:rsids>
    <w:rsidRoot w:val="250B5C11"/>
    <w:rsid w:val="000110D4"/>
    <w:rsid w:val="000310FE"/>
    <w:rsid w:val="00033AE4"/>
    <w:rsid w:val="00050C48"/>
    <w:rsid w:val="0005264E"/>
    <w:rsid w:val="000562C6"/>
    <w:rsid w:val="00064562"/>
    <w:rsid w:val="000739B9"/>
    <w:rsid w:val="000A6074"/>
    <w:rsid w:val="000D2DE9"/>
    <w:rsid w:val="001118AF"/>
    <w:rsid w:val="001165AC"/>
    <w:rsid w:val="001302E3"/>
    <w:rsid w:val="00134628"/>
    <w:rsid w:val="0015437E"/>
    <w:rsid w:val="001569CD"/>
    <w:rsid w:val="00173702"/>
    <w:rsid w:val="00182A38"/>
    <w:rsid w:val="0019220B"/>
    <w:rsid w:val="001A1DD7"/>
    <w:rsid w:val="001D7282"/>
    <w:rsid w:val="001E6DDB"/>
    <w:rsid w:val="001F74B7"/>
    <w:rsid w:val="00217E80"/>
    <w:rsid w:val="00225C3D"/>
    <w:rsid w:val="00254B34"/>
    <w:rsid w:val="0028112B"/>
    <w:rsid w:val="002A4C14"/>
    <w:rsid w:val="002A7935"/>
    <w:rsid w:val="002A7A40"/>
    <w:rsid w:val="002B046C"/>
    <w:rsid w:val="002B6B5C"/>
    <w:rsid w:val="00306A35"/>
    <w:rsid w:val="0031402B"/>
    <w:rsid w:val="00370903"/>
    <w:rsid w:val="00382550"/>
    <w:rsid w:val="003A4B5C"/>
    <w:rsid w:val="003B1CB8"/>
    <w:rsid w:val="003B53CB"/>
    <w:rsid w:val="003C68DE"/>
    <w:rsid w:val="003D7AAF"/>
    <w:rsid w:val="003E50C4"/>
    <w:rsid w:val="003E5BB7"/>
    <w:rsid w:val="004070CF"/>
    <w:rsid w:val="00486EAA"/>
    <w:rsid w:val="0049267C"/>
    <w:rsid w:val="004B379D"/>
    <w:rsid w:val="004D5078"/>
    <w:rsid w:val="004F2F93"/>
    <w:rsid w:val="0050564A"/>
    <w:rsid w:val="00511BBE"/>
    <w:rsid w:val="00523B05"/>
    <w:rsid w:val="00524EC3"/>
    <w:rsid w:val="005952EB"/>
    <w:rsid w:val="005A22C0"/>
    <w:rsid w:val="005A3B97"/>
    <w:rsid w:val="005D6FA5"/>
    <w:rsid w:val="005F0BB8"/>
    <w:rsid w:val="005F35B8"/>
    <w:rsid w:val="00602279"/>
    <w:rsid w:val="00645734"/>
    <w:rsid w:val="0067185D"/>
    <w:rsid w:val="006928F4"/>
    <w:rsid w:val="006963ED"/>
    <w:rsid w:val="006C30AE"/>
    <w:rsid w:val="006C49CC"/>
    <w:rsid w:val="006D0B33"/>
    <w:rsid w:val="006F1CAE"/>
    <w:rsid w:val="006F7FCA"/>
    <w:rsid w:val="0071410E"/>
    <w:rsid w:val="00721951"/>
    <w:rsid w:val="00744D2E"/>
    <w:rsid w:val="00752648"/>
    <w:rsid w:val="00756034"/>
    <w:rsid w:val="007611F0"/>
    <w:rsid w:val="00783D48"/>
    <w:rsid w:val="0080012B"/>
    <w:rsid w:val="00817A7A"/>
    <w:rsid w:val="00817C3E"/>
    <w:rsid w:val="008537EA"/>
    <w:rsid w:val="00861134"/>
    <w:rsid w:val="00883913"/>
    <w:rsid w:val="008B1756"/>
    <w:rsid w:val="008D078F"/>
    <w:rsid w:val="008E41E3"/>
    <w:rsid w:val="008F26E5"/>
    <w:rsid w:val="00911A20"/>
    <w:rsid w:val="0091469E"/>
    <w:rsid w:val="00943C36"/>
    <w:rsid w:val="0095054C"/>
    <w:rsid w:val="00974D97"/>
    <w:rsid w:val="009A3557"/>
    <w:rsid w:val="009B5048"/>
    <w:rsid w:val="009C3D75"/>
    <w:rsid w:val="009D3F72"/>
    <w:rsid w:val="009F5F71"/>
    <w:rsid w:val="00A05DDA"/>
    <w:rsid w:val="00A068D4"/>
    <w:rsid w:val="00A16D66"/>
    <w:rsid w:val="00A20642"/>
    <w:rsid w:val="00A4769B"/>
    <w:rsid w:val="00A52620"/>
    <w:rsid w:val="00A55E1F"/>
    <w:rsid w:val="00A61E95"/>
    <w:rsid w:val="00A667C2"/>
    <w:rsid w:val="00A751A6"/>
    <w:rsid w:val="00A771B3"/>
    <w:rsid w:val="00A9639B"/>
    <w:rsid w:val="00A97157"/>
    <w:rsid w:val="00AB011E"/>
    <w:rsid w:val="00AE6F65"/>
    <w:rsid w:val="00B061D2"/>
    <w:rsid w:val="00B43591"/>
    <w:rsid w:val="00B53FEC"/>
    <w:rsid w:val="00B61215"/>
    <w:rsid w:val="00B92950"/>
    <w:rsid w:val="00C00943"/>
    <w:rsid w:val="00C034F9"/>
    <w:rsid w:val="00CF0847"/>
    <w:rsid w:val="00D107C3"/>
    <w:rsid w:val="00D71D07"/>
    <w:rsid w:val="00D875F6"/>
    <w:rsid w:val="00DA7D32"/>
    <w:rsid w:val="00DC34AE"/>
    <w:rsid w:val="00DC40B0"/>
    <w:rsid w:val="00DD5E87"/>
    <w:rsid w:val="00DD6FE1"/>
    <w:rsid w:val="00DF2F1E"/>
    <w:rsid w:val="00E0535C"/>
    <w:rsid w:val="00E06879"/>
    <w:rsid w:val="00E162D9"/>
    <w:rsid w:val="00E17F2B"/>
    <w:rsid w:val="00E23B65"/>
    <w:rsid w:val="00E54BE5"/>
    <w:rsid w:val="00E707AD"/>
    <w:rsid w:val="00E71721"/>
    <w:rsid w:val="00E8258D"/>
    <w:rsid w:val="00E913B7"/>
    <w:rsid w:val="00EB765A"/>
    <w:rsid w:val="00EF7D90"/>
    <w:rsid w:val="00F41299"/>
    <w:rsid w:val="00F4790B"/>
    <w:rsid w:val="00F75507"/>
    <w:rsid w:val="00F95A32"/>
    <w:rsid w:val="00FB2B8B"/>
    <w:rsid w:val="00FC2503"/>
    <w:rsid w:val="00FC769C"/>
    <w:rsid w:val="00FE5A4D"/>
    <w:rsid w:val="00FE6662"/>
    <w:rsid w:val="03A26025"/>
    <w:rsid w:val="04102415"/>
    <w:rsid w:val="071E4B90"/>
    <w:rsid w:val="0797020F"/>
    <w:rsid w:val="08172491"/>
    <w:rsid w:val="09B50A41"/>
    <w:rsid w:val="09F30E4E"/>
    <w:rsid w:val="0A0463AB"/>
    <w:rsid w:val="0ABF3398"/>
    <w:rsid w:val="0BDD4806"/>
    <w:rsid w:val="0E08742E"/>
    <w:rsid w:val="1054691B"/>
    <w:rsid w:val="12824C50"/>
    <w:rsid w:val="134A4952"/>
    <w:rsid w:val="1378021A"/>
    <w:rsid w:val="167C1895"/>
    <w:rsid w:val="16966F0A"/>
    <w:rsid w:val="185204AD"/>
    <w:rsid w:val="19717019"/>
    <w:rsid w:val="19F94264"/>
    <w:rsid w:val="1B265E55"/>
    <w:rsid w:val="1C292A5F"/>
    <w:rsid w:val="1CA268C3"/>
    <w:rsid w:val="1D505838"/>
    <w:rsid w:val="1EB13263"/>
    <w:rsid w:val="202225DD"/>
    <w:rsid w:val="22867D44"/>
    <w:rsid w:val="22B23C34"/>
    <w:rsid w:val="250B5C11"/>
    <w:rsid w:val="25AC1C00"/>
    <w:rsid w:val="28DA1EB5"/>
    <w:rsid w:val="2BC92CA6"/>
    <w:rsid w:val="2BDB16B8"/>
    <w:rsid w:val="2E0F6425"/>
    <w:rsid w:val="2EDD330B"/>
    <w:rsid w:val="2F907D68"/>
    <w:rsid w:val="2FEE4A27"/>
    <w:rsid w:val="32045E91"/>
    <w:rsid w:val="32850F48"/>
    <w:rsid w:val="34D30962"/>
    <w:rsid w:val="34FF4D71"/>
    <w:rsid w:val="355259A7"/>
    <w:rsid w:val="3699614B"/>
    <w:rsid w:val="37A56EA8"/>
    <w:rsid w:val="3BB04DC0"/>
    <w:rsid w:val="3C0A3ABB"/>
    <w:rsid w:val="3D332E33"/>
    <w:rsid w:val="3DFD5890"/>
    <w:rsid w:val="3E734420"/>
    <w:rsid w:val="420C4B71"/>
    <w:rsid w:val="447807BB"/>
    <w:rsid w:val="459A2369"/>
    <w:rsid w:val="46F14E38"/>
    <w:rsid w:val="47F30230"/>
    <w:rsid w:val="492468A0"/>
    <w:rsid w:val="4FA25F11"/>
    <w:rsid w:val="531A0CFE"/>
    <w:rsid w:val="586D345C"/>
    <w:rsid w:val="59E41874"/>
    <w:rsid w:val="5C227166"/>
    <w:rsid w:val="5D324CC5"/>
    <w:rsid w:val="61AA198D"/>
    <w:rsid w:val="63562DEC"/>
    <w:rsid w:val="6682094B"/>
    <w:rsid w:val="67890318"/>
    <w:rsid w:val="69D830B8"/>
    <w:rsid w:val="6C0B0E28"/>
    <w:rsid w:val="6C523143"/>
    <w:rsid w:val="6D535020"/>
    <w:rsid w:val="6E164E3E"/>
    <w:rsid w:val="70C35827"/>
    <w:rsid w:val="7170493A"/>
    <w:rsid w:val="71A029DF"/>
    <w:rsid w:val="71F951BD"/>
    <w:rsid w:val="74352E3B"/>
    <w:rsid w:val="75661CE0"/>
    <w:rsid w:val="760C3DBA"/>
    <w:rsid w:val="7AC45E31"/>
    <w:rsid w:val="7C050E7F"/>
    <w:rsid w:val="7E4058A6"/>
    <w:rsid w:val="7ED2730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72D192F-5E83-40E7-ADC3-82AABB0A3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仿宋_GB2312" w:eastAsia="仿宋_GB2312"/>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link w:val="Char0"/>
    <w:uiPriority w:val="99"/>
    <w:qFormat/>
    <w:pPr>
      <w:tabs>
        <w:tab w:val="center" w:pos="4153"/>
        <w:tab w:val="right" w:pos="8306"/>
      </w:tabs>
      <w:snapToGrid w:val="0"/>
      <w:jc w:val="left"/>
    </w:pPr>
    <w:rPr>
      <w:sz w:val="18"/>
      <w:szCs w:val="18"/>
    </w:rPr>
  </w:style>
  <w:style w:type="paragraph" w:styleId="a5">
    <w:name w:val="header"/>
    <w:basedOn w:val="a"/>
    <w:link w:val="Char1"/>
    <w:qFormat/>
    <w:pPr>
      <w:pBdr>
        <w:bottom w:val="single" w:sz="6" w:space="1" w:color="auto"/>
      </w:pBdr>
      <w:tabs>
        <w:tab w:val="center" w:pos="4153"/>
        <w:tab w:val="right" w:pos="8306"/>
      </w:tabs>
      <w:snapToGrid w:val="0"/>
      <w:jc w:val="center"/>
    </w:pPr>
    <w:rPr>
      <w:sz w:val="18"/>
      <w:szCs w:val="18"/>
    </w:rPr>
  </w:style>
  <w:style w:type="character" w:styleId="a6">
    <w:name w:val="Emphasis"/>
    <w:basedOn w:val="a0"/>
    <w:qFormat/>
    <w:rPr>
      <w:i/>
    </w:rPr>
  </w:style>
  <w:style w:type="character" w:customStyle="1" w:styleId="Char1">
    <w:name w:val="页眉 Char"/>
    <w:basedOn w:val="a0"/>
    <w:link w:val="a5"/>
    <w:qFormat/>
    <w:rPr>
      <w:rFonts w:ascii="仿宋_GB2312" w:eastAsia="仿宋_GB2312"/>
      <w:kern w:val="32"/>
      <w:sz w:val="18"/>
      <w:szCs w:val="18"/>
    </w:rPr>
  </w:style>
  <w:style w:type="character" w:customStyle="1" w:styleId="Char0">
    <w:name w:val="页脚 Char"/>
    <w:basedOn w:val="a0"/>
    <w:link w:val="a4"/>
    <w:uiPriority w:val="99"/>
    <w:qFormat/>
    <w:rPr>
      <w:rFonts w:ascii="仿宋_GB2312" w:eastAsia="仿宋_GB2312"/>
      <w:kern w:val="32"/>
      <w:sz w:val="18"/>
      <w:szCs w:val="18"/>
    </w:rPr>
  </w:style>
  <w:style w:type="character" w:customStyle="1" w:styleId="Char">
    <w:name w:val="批注框文本 Char"/>
    <w:basedOn w:val="a0"/>
    <w:link w:val="a3"/>
    <w:qFormat/>
    <w:rPr>
      <w:rFonts w:ascii="仿宋_GB2312" w:eastAsia="仿宋_GB2312"/>
      <w:kern w:val="3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Template>
  <TotalTime>1</TotalTime>
  <Pages>3</Pages>
  <Words>268</Words>
  <Characters>1532</Characters>
  <Application>Microsoft Office Word</Application>
  <DocSecurity>0</DocSecurity>
  <Lines>12</Lines>
  <Paragraphs>3</Paragraphs>
  <ScaleCrop>false</ScaleCrop>
  <Company>微软中国</Company>
  <LinksUpToDate>false</LinksUpToDate>
  <CharactersWithSpaces>1797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acer</dc:creator>
  <cp:lastModifiedBy>lu</cp:lastModifiedBy>
  <cp:revision>2</cp:revision>
  <cp:lastPrinted>2020-07-03T05:11:00Z</cp:lastPrinted>
  <dcterms:created xsi:type="dcterms:W3CDTF">2022-10-20T02:12:00Z</dcterms:created>
  <dcterms:modified xsi:type="dcterms:W3CDTF">2022-10-20T02:12:00Z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ADF811B6834745208F9CB594C6012FBC</vt:lpwstr>
  </property>
</Properties>
</file>